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96C4" w14:textId="722D3EA1" w:rsidR="00DB766A" w:rsidRDefault="0087515F">
      <w:pPr>
        <w:pStyle w:val="Brdtekst"/>
        <w:spacing w:before="0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w:drawing>
          <wp:anchor distT="0" distB="0" distL="114300" distR="114300" simplePos="0" relativeHeight="15728640" behindDoc="0" locked="0" layoutInCell="1" allowOverlap="1" wp14:anchorId="4CC88FD6" wp14:editId="45E3B64F">
            <wp:simplePos x="0" y="0"/>
            <wp:positionH relativeFrom="column">
              <wp:posOffset>5621020</wp:posOffset>
            </wp:positionH>
            <wp:positionV relativeFrom="paragraph">
              <wp:posOffset>-2540</wp:posOffset>
            </wp:positionV>
            <wp:extent cx="1251700" cy="1296034"/>
            <wp:effectExtent l="0" t="0" r="5715" b="0"/>
            <wp:wrapNone/>
            <wp:docPr id="135387645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76454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0" cy="129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396C5" w14:textId="77777777" w:rsidR="00DB766A" w:rsidRDefault="00DB766A">
      <w:pPr>
        <w:pStyle w:val="Brdtekst"/>
        <w:spacing w:before="241"/>
        <w:rPr>
          <w:rFonts w:ascii="Times New Roman"/>
          <w:sz w:val="36"/>
        </w:rPr>
      </w:pPr>
    </w:p>
    <w:p w14:paraId="6C1396C6" w14:textId="3100C4B8" w:rsidR="00DB766A" w:rsidRPr="00FF3E3C" w:rsidRDefault="00EA271C">
      <w:pPr>
        <w:pStyle w:val="Overskrift1"/>
        <w:rPr>
          <w:lang w:val="da-DK"/>
        </w:rPr>
      </w:pPr>
      <w:r w:rsidRPr="00FF3E3C">
        <w:rPr>
          <w:lang w:val="da-DK"/>
        </w:rPr>
        <w:t xml:space="preserve">Stilling </w:t>
      </w:r>
      <w:r w:rsidRPr="00FF3E3C">
        <w:rPr>
          <w:spacing w:val="-2"/>
          <w:lang w:val="da-DK"/>
        </w:rPr>
        <w:t>Jagtforening</w:t>
      </w:r>
    </w:p>
    <w:p w14:paraId="6C1396C7" w14:textId="77777777" w:rsidR="00DB766A" w:rsidRPr="00FF3E3C" w:rsidRDefault="00DB766A">
      <w:pPr>
        <w:pStyle w:val="Brdtekst"/>
        <w:spacing w:before="335"/>
        <w:rPr>
          <w:sz w:val="28"/>
          <w:lang w:val="da-DK"/>
        </w:rPr>
      </w:pPr>
    </w:p>
    <w:p w14:paraId="6C1396C8" w14:textId="77777777" w:rsidR="00DB766A" w:rsidRPr="00FF3E3C" w:rsidRDefault="00EA271C">
      <w:pPr>
        <w:ind w:left="100"/>
        <w:rPr>
          <w:b/>
          <w:sz w:val="28"/>
          <w:lang w:val="da-DK"/>
        </w:rPr>
      </w:pPr>
      <w:r w:rsidRPr="00FF3E3C">
        <w:rPr>
          <w:b/>
          <w:spacing w:val="-2"/>
          <w:sz w:val="28"/>
          <w:lang w:val="da-DK"/>
        </w:rPr>
        <w:t>Referat</w:t>
      </w:r>
    </w:p>
    <w:p w14:paraId="6C1396C9" w14:textId="77777777" w:rsidR="00DB766A" w:rsidRPr="00FF3E3C" w:rsidRDefault="00EA271C">
      <w:pPr>
        <w:ind w:left="100" w:right="2152"/>
        <w:rPr>
          <w:sz w:val="28"/>
          <w:lang w:val="da-DK"/>
        </w:rPr>
      </w:pPr>
      <w:r w:rsidRPr="00FF3E3C">
        <w:rPr>
          <w:sz w:val="28"/>
          <w:lang w:val="da-DK"/>
        </w:rPr>
        <w:t>Bestyrelsesmøde</w:t>
      </w:r>
      <w:r w:rsidRPr="00FF3E3C">
        <w:rPr>
          <w:spacing w:val="-7"/>
          <w:sz w:val="28"/>
          <w:lang w:val="da-DK"/>
        </w:rPr>
        <w:t xml:space="preserve"> </w:t>
      </w:r>
      <w:r w:rsidRPr="00FF3E3C">
        <w:rPr>
          <w:sz w:val="28"/>
          <w:lang w:val="da-DK"/>
        </w:rPr>
        <w:t>torsdag</w:t>
      </w:r>
      <w:r w:rsidRPr="00FF3E3C">
        <w:rPr>
          <w:spacing w:val="-7"/>
          <w:sz w:val="28"/>
          <w:lang w:val="da-DK"/>
        </w:rPr>
        <w:t xml:space="preserve"> </w:t>
      </w:r>
      <w:r w:rsidRPr="00FF3E3C">
        <w:rPr>
          <w:sz w:val="28"/>
          <w:lang w:val="da-DK"/>
        </w:rPr>
        <w:t>24.04.2025;</w:t>
      </w:r>
      <w:r w:rsidRPr="00FF3E3C">
        <w:rPr>
          <w:spacing w:val="-7"/>
          <w:sz w:val="28"/>
          <w:lang w:val="da-DK"/>
        </w:rPr>
        <w:t xml:space="preserve"> </w:t>
      </w:r>
      <w:r w:rsidRPr="00FF3E3C">
        <w:rPr>
          <w:sz w:val="28"/>
          <w:lang w:val="da-DK"/>
        </w:rPr>
        <w:t>kl</w:t>
      </w:r>
      <w:r w:rsidRPr="00FF3E3C">
        <w:rPr>
          <w:spacing w:val="-7"/>
          <w:sz w:val="28"/>
          <w:lang w:val="da-DK"/>
        </w:rPr>
        <w:t xml:space="preserve"> </w:t>
      </w:r>
      <w:r w:rsidRPr="00FF3E3C">
        <w:rPr>
          <w:sz w:val="28"/>
          <w:lang w:val="da-DK"/>
        </w:rPr>
        <w:t>17:15</w:t>
      </w:r>
      <w:r w:rsidRPr="00FF3E3C">
        <w:rPr>
          <w:spacing w:val="-7"/>
          <w:sz w:val="28"/>
          <w:lang w:val="da-DK"/>
        </w:rPr>
        <w:t xml:space="preserve"> </w:t>
      </w:r>
      <w:r w:rsidRPr="00FF3E3C">
        <w:rPr>
          <w:sz w:val="28"/>
          <w:lang w:val="da-DK"/>
        </w:rPr>
        <w:t>–</w:t>
      </w:r>
      <w:r w:rsidRPr="00FF3E3C">
        <w:rPr>
          <w:spacing w:val="-7"/>
          <w:sz w:val="28"/>
          <w:lang w:val="da-DK"/>
        </w:rPr>
        <w:t xml:space="preserve"> </w:t>
      </w:r>
      <w:r w:rsidRPr="00FF3E3C">
        <w:rPr>
          <w:sz w:val="28"/>
          <w:lang w:val="da-DK"/>
        </w:rPr>
        <w:t>18:30 Mødested: Jægerhuset</w:t>
      </w:r>
    </w:p>
    <w:p w14:paraId="6C1396CA" w14:textId="77777777" w:rsidR="00DB766A" w:rsidRPr="00FF3E3C" w:rsidRDefault="00EA271C">
      <w:pPr>
        <w:spacing w:before="334"/>
        <w:ind w:left="100" w:right="7548"/>
        <w:rPr>
          <w:sz w:val="24"/>
          <w:lang w:val="da-DK"/>
        </w:rPr>
      </w:pPr>
      <w:r w:rsidRPr="00FF3E3C">
        <w:rPr>
          <w:sz w:val="24"/>
          <w:lang w:val="da-DK"/>
        </w:rPr>
        <w:t>Forplejning:</w:t>
      </w:r>
      <w:r w:rsidRPr="00FF3E3C">
        <w:rPr>
          <w:spacing w:val="-18"/>
          <w:sz w:val="24"/>
          <w:lang w:val="da-DK"/>
        </w:rPr>
        <w:t xml:space="preserve"> </w:t>
      </w:r>
      <w:r w:rsidRPr="00FF3E3C">
        <w:rPr>
          <w:sz w:val="24"/>
          <w:lang w:val="da-DK"/>
        </w:rPr>
        <w:t>Knud Referent: Lena</w:t>
      </w:r>
    </w:p>
    <w:p w14:paraId="6C1396CB" w14:textId="77777777" w:rsidR="00DB766A" w:rsidRPr="00FF3E3C" w:rsidRDefault="00DB766A">
      <w:pPr>
        <w:pStyle w:val="Brdtekst"/>
        <w:spacing w:before="0"/>
        <w:rPr>
          <w:sz w:val="24"/>
          <w:lang w:val="da-DK"/>
        </w:rPr>
      </w:pPr>
    </w:p>
    <w:p w14:paraId="6C1396CC" w14:textId="77777777" w:rsidR="00DB766A" w:rsidRPr="00FF3E3C" w:rsidRDefault="00EA271C">
      <w:pPr>
        <w:pStyle w:val="Brdtekst"/>
        <w:spacing w:before="0"/>
        <w:ind w:left="100" w:right="5351"/>
        <w:rPr>
          <w:lang w:val="da-DK"/>
        </w:rPr>
      </w:pPr>
      <w:r w:rsidRPr="00FF3E3C">
        <w:rPr>
          <w:lang w:val="da-DK"/>
        </w:rPr>
        <w:t>Deltagere: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Dolly,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Sara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Linde,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Dirk,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Morten,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Lena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&amp;</w:t>
      </w:r>
      <w:r w:rsidRPr="00FF3E3C">
        <w:rPr>
          <w:spacing w:val="-5"/>
          <w:lang w:val="da-DK"/>
        </w:rPr>
        <w:t xml:space="preserve"> </w:t>
      </w:r>
      <w:r w:rsidRPr="00FF3E3C">
        <w:rPr>
          <w:lang w:val="da-DK"/>
        </w:rPr>
        <w:t>Knud Afbud: Lars, Hans, Dirk</w:t>
      </w:r>
    </w:p>
    <w:p w14:paraId="6C1396CD" w14:textId="77777777" w:rsidR="00DB766A" w:rsidRDefault="00EA271C">
      <w:pPr>
        <w:pStyle w:val="Brdtekst"/>
        <w:spacing w:before="0"/>
        <w:ind w:left="100"/>
      </w:pPr>
      <w:r>
        <w:t xml:space="preserve">Til info: </w:t>
      </w:r>
      <w:r>
        <w:rPr>
          <w:spacing w:val="-2"/>
        </w:rPr>
        <w:t>Charlotte</w:t>
      </w:r>
    </w:p>
    <w:p w14:paraId="6C1396CE" w14:textId="77777777" w:rsidR="00DB766A" w:rsidRDefault="00DB766A">
      <w:pPr>
        <w:pStyle w:val="Brdtekst"/>
        <w:spacing w:before="0"/>
      </w:pPr>
    </w:p>
    <w:p w14:paraId="6C1396CF" w14:textId="77777777" w:rsidR="00DB766A" w:rsidRDefault="00EA271C">
      <w:pPr>
        <w:ind w:left="100"/>
        <w:rPr>
          <w:b/>
          <w:sz w:val="24"/>
        </w:rPr>
      </w:pPr>
      <w:r>
        <w:rPr>
          <w:b/>
          <w:spacing w:val="-2"/>
          <w:sz w:val="24"/>
        </w:rPr>
        <w:t>Dagsorden</w:t>
      </w:r>
    </w:p>
    <w:p w14:paraId="6C1396D0" w14:textId="77777777" w:rsidR="00DB766A" w:rsidRDefault="00DB766A">
      <w:pPr>
        <w:pStyle w:val="Brdtekst"/>
        <w:spacing w:before="77"/>
        <w:rPr>
          <w:b/>
          <w:sz w:val="24"/>
        </w:rPr>
      </w:pPr>
    </w:p>
    <w:p w14:paraId="6C1396D1" w14:textId="77777777" w:rsidR="00DB766A" w:rsidRPr="00FF3E3C" w:rsidRDefault="00EA271C">
      <w:pPr>
        <w:pStyle w:val="Listeafsnit"/>
        <w:numPr>
          <w:ilvl w:val="0"/>
          <w:numId w:val="2"/>
        </w:numPr>
        <w:tabs>
          <w:tab w:val="left" w:pos="279"/>
        </w:tabs>
        <w:spacing w:before="0"/>
        <w:ind w:hanging="179"/>
        <w:rPr>
          <w:sz w:val="18"/>
          <w:lang w:val="da-DK"/>
        </w:rPr>
      </w:pPr>
      <w:r w:rsidRPr="00FF3E3C">
        <w:rPr>
          <w:sz w:val="18"/>
          <w:lang w:val="da-DK"/>
        </w:rPr>
        <w:t xml:space="preserve">Godkendelse af dagsordenen. Godkendt uden </w:t>
      </w:r>
      <w:r w:rsidRPr="00FF3E3C">
        <w:rPr>
          <w:spacing w:val="-2"/>
          <w:sz w:val="18"/>
          <w:lang w:val="da-DK"/>
        </w:rPr>
        <w:t>tilføjelser.</w:t>
      </w:r>
    </w:p>
    <w:p w14:paraId="6C1396D2" w14:textId="77777777" w:rsidR="00DB766A" w:rsidRDefault="00EA271C">
      <w:pPr>
        <w:pStyle w:val="Listeafsnit"/>
        <w:numPr>
          <w:ilvl w:val="0"/>
          <w:numId w:val="2"/>
        </w:numPr>
        <w:tabs>
          <w:tab w:val="left" w:pos="308"/>
        </w:tabs>
        <w:ind w:left="308" w:hanging="208"/>
        <w:rPr>
          <w:sz w:val="18"/>
        </w:rPr>
      </w:pPr>
      <w:r w:rsidRPr="00FF3E3C">
        <w:rPr>
          <w:sz w:val="18"/>
          <w:lang w:val="da-DK"/>
        </w:rPr>
        <w:t xml:space="preserve">Godkendelse af referat fra sidste BM. </w:t>
      </w:r>
      <w:r>
        <w:rPr>
          <w:spacing w:val="-2"/>
          <w:sz w:val="18"/>
        </w:rPr>
        <w:t>Godkendt.</w:t>
      </w:r>
    </w:p>
    <w:p w14:paraId="6C1396D3" w14:textId="77777777" w:rsidR="00DB766A" w:rsidRDefault="00EA271C">
      <w:pPr>
        <w:pStyle w:val="Listeafsnit"/>
        <w:numPr>
          <w:ilvl w:val="0"/>
          <w:numId w:val="2"/>
        </w:numPr>
        <w:tabs>
          <w:tab w:val="left" w:pos="308"/>
        </w:tabs>
        <w:ind w:left="308" w:hanging="208"/>
        <w:rPr>
          <w:sz w:val="18"/>
        </w:rPr>
      </w:pPr>
      <w:r>
        <w:rPr>
          <w:sz w:val="18"/>
        </w:rPr>
        <w:t xml:space="preserve">Siden </w:t>
      </w:r>
      <w:r>
        <w:rPr>
          <w:spacing w:val="-2"/>
          <w:sz w:val="18"/>
        </w:rPr>
        <w:t>sidst</w:t>
      </w:r>
    </w:p>
    <w:p w14:paraId="6C1396D4" w14:textId="77777777" w:rsidR="00DB766A" w:rsidRPr="00FF3E3C" w:rsidRDefault="00EA271C">
      <w:pPr>
        <w:pStyle w:val="Listeafsnit"/>
        <w:numPr>
          <w:ilvl w:val="1"/>
          <w:numId w:val="2"/>
        </w:numPr>
        <w:tabs>
          <w:tab w:val="left" w:pos="1594"/>
        </w:tabs>
        <w:ind w:hanging="190"/>
        <w:rPr>
          <w:sz w:val="18"/>
          <w:lang w:val="da-DK"/>
        </w:rPr>
      </w:pPr>
      <w:r w:rsidRPr="00FF3E3C">
        <w:rPr>
          <w:sz w:val="18"/>
          <w:lang w:val="da-DK"/>
        </w:rPr>
        <w:t xml:space="preserve">Referat fra Generalforsamling - kommentarer/input/indtryk fra GF – forslag </w:t>
      </w:r>
      <w:r w:rsidRPr="00FF3E3C">
        <w:rPr>
          <w:spacing w:val="-2"/>
          <w:sz w:val="18"/>
          <w:lang w:val="da-DK"/>
        </w:rPr>
        <w:t>æresmedlem.</w:t>
      </w:r>
    </w:p>
    <w:p w14:paraId="47AA5DD0" w14:textId="77777777" w:rsidR="0087515F" w:rsidRPr="00FF3E3C" w:rsidRDefault="00EA271C">
      <w:pPr>
        <w:pStyle w:val="Brdtekst"/>
        <w:ind w:left="1404" w:right="127"/>
        <w:rPr>
          <w:spacing w:val="-3"/>
          <w:lang w:val="da-DK"/>
        </w:rPr>
      </w:pPr>
      <w:r w:rsidRPr="00FF3E3C">
        <w:rPr>
          <w:lang w:val="da-DK"/>
        </w:rPr>
        <w:t>Referatet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er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medsendt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til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DJ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mhp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vedtægtsændring.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Endnu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intet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svar.</w:t>
      </w:r>
      <w:r w:rsidRPr="00FF3E3C">
        <w:rPr>
          <w:spacing w:val="-3"/>
          <w:lang w:val="da-DK"/>
        </w:rPr>
        <w:t xml:space="preserve"> </w:t>
      </w:r>
    </w:p>
    <w:p w14:paraId="6C1396D5" w14:textId="748905A4" w:rsidR="00DB766A" w:rsidRPr="00FF3E3C" w:rsidRDefault="00EA271C">
      <w:pPr>
        <w:pStyle w:val="Brdtekst"/>
        <w:ind w:left="1404" w:right="127"/>
        <w:rPr>
          <w:lang w:val="da-DK"/>
        </w:rPr>
      </w:pPr>
      <w:r w:rsidRPr="00FF3E3C">
        <w:rPr>
          <w:lang w:val="da-DK"/>
        </w:rPr>
        <w:t>DJ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forslag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til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æresmedlemmer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er medlemskab mere end 25 år. Begrundet i foreningens medlemsskare besluttes grænsen i Stilling jagtforening til at være 40 års medlemskab. Medlemsskab over 50 år tildeles æresmedlemsskab ved klubaften 5. juni. Knud undersøger hvor mange, der er tale om.</w:t>
      </w:r>
    </w:p>
    <w:p w14:paraId="6C1396D6" w14:textId="77777777" w:rsidR="00DB766A" w:rsidRPr="00FF3E3C" w:rsidRDefault="00EA271C">
      <w:pPr>
        <w:pStyle w:val="Listeafsnit"/>
        <w:numPr>
          <w:ilvl w:val="1"/>
          <w:numId w:val="2"/>
        </w:numPr>
        <w:tabs>
          <w:tab w:val="left" w:pos="1609"/>
        </w:tabs>
        <w:ind w:left="1609" w:hanging="205"/>
        <w:rPr>
          <w:sz w:val="18"/>
          <w:lang w:val="da-DK"/>
        </w:rPr>
      </w:pPr>
      <w:r w:rsidRPr="00FF3E3C">
        <w:rPr>
          <w:sz w:val="18"/>
          <w:lang w:val="da-DK"/>
        </w:rPr>
        <w:t xml:space="preserve">Reviderede vedtægter sendt til underskrift af </w:t>
      </w:r>
      <w:r w:rsidRPr="00FF3E3C">
        <w:rPr>
          <w:spacing w:val="-5"/>
          <w:sz w:val="18"/>
          <w:lang w:val="da-DK"/>
        </w:rPr>
        <w:t>DJ.</w:t>
      </w:r>
    </w:p>
    <w:p w14:paraId="6C1396D7" w14:textId="77777777" w:rsidR="00DB766A" w:rsidRPr="00FF3E3C" w:rsidRDefault="00EA271C">
      <w:pPr>
        <w:pStyle w:val="Listeafsnit"/>
        <w:numPr>
          <w:ilvl w:val="1"/>
          <w:numId w:val="2"/>
        </w:numPr>
        <w:tabs>
          <w:tab w:val="left" w:pos="1595"/>
        </w:tabs>
        <w:ind w:left="1595"/>
        <w:rPr>
          <w:sz w:val="18"/>
          <w:lang w:val="da-DK"/>
        </w:rPr>
      </w:pPr>
      <w:r w:rsidRPr="00FF3E3C">
        <w:rPr>
          <w:sz w:val="18"/>
          <w:lang w:val="da-DK"/>
        </w:rPr>
        <w:t xml:space="preserve">Kredsmøder mv Afholdt marts – endnu intet referat, men ikke anledning til drøftelser i vores </w:t>
      </w:r>
      <w:r w:rsidRPr="00FF3E3C">
        <w:rPr>
          <w:spacing w:val="-2"/>
          <w:sz w:val="18"/>
          <w:lang w:val="da-DK"/>
        </w:rPr>
        <w:t>forening.</w:t>
      </w:r>
    </w:p>
    <w:p w14:paraId="6C1396D8" w14:textId="6EDFBA2B" w:rsidR="00DB766A" w:rsidRPr="00FF3E3C" w:rsidRDefault="00EA271C">
      <w:pPr>
        <w:pStyle w:val="Listeafsnit"/>
        <w:numPr>
          <w:ilvl w:val="1"/>
          <w:numId w:val="2"/>
        </w:numPr>
        <w:tabs>
          <w:tab w:val="left" w:pos="1608"/>
        </w:tabs>
        <w:ind w:left="1404" w:right="168" w:firstLine="0"/>
        <w:rPr>
          <w:sz w:val="18"/>
          <w:lang w:val="da-DK"/>
        </w:rPr>
      </w:pPr>
      <w:r w:rsidRPr="00FF3E3C">
        <w:rPr>
          <w:sz w:val="18"/>
          <w:lang w:val="da-DK"/>
        </w:rPr>
        <w:t>Elrenovering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er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nu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gennemført.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Stor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fornøjelse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med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både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lys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og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energisparetiltag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i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såvel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hus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som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 xml:space="preserve">dueslag. Knud undersøger muligheden for indkøbe en ny projektor, der </w:t>
      </w:r>
      <w:r w:rsidR="00A57E31" w:rsidRPr="00FF3E3C">
        <w:rPr>
          <w:sz w:val="18"/>
          <w:lang w:val="da-DK"/>
        </w:rPr>
        <w:t>ha</w:t>
      </w:r>
      <w:r w:rsidR="00A57E31">
        <w:rPr>
          <w:sz w:val="18"/>
          <w:lang w:val="da-DK"/>
        </w:rPr>
        <w:t xml:space="preserve">r </w:t>
      </w:r>
      <w:proofErr w:type="spellStart"/>
      <w:r w:rsidR="00FF3E3C">
        <w:rPr>
          <w:sz w:val="18"/>
          <w:lang w:val="da-DK"/>
        </w:rPr>
        <w:t>en</w:t>
      </w:r>
      <w:r w:rsidR="00A57E31">
        <w:rPr>
          <w:sz w:val="18"/>
          <w:lang w:val="da-DK"/>
        </w:rPr>
        <w:t>bedre</w:t>
      </w:r>
      <w:proofErr w:type="spellEnd"/>
      <w:r w:rsidR="00A57E31">
        <w:rPr>
          <w:sz w:val="18"/>
          <w:lang w:val="da-DK"/>
        </w:rPr>
        <w:t xml:space="preserve"> opløsning samt </w:t>
      </w:r>
      <w:r w:rsidRPr="00FF3E3C">
        <w:rPr>
          <w:sz w:val="18"/>
          <w:lang w:val="da-DK"/>
        </w:rPr>
        <w:t>bruger mindre strøm.</w:t>
      </w:r>
    </w:p>
    <w:p w14:paraId="6C1396D9" w14:textId="77777777" w:rsidR="00DB766A" w:rsidRPr="00FF3E3C" w:rsidRDefault="00EA271C">
      <w:pPr>
        <w:pStyle w:val="Listeafsnit"/>
        <w:numPr>
          <w:ilvl w:val="1"/>
          <w:numId w:val="2"/>
        </w:numPr>
        <w:tabs>
          <w:tab w:val="left" w:pos="1601"/>
        </w:tabs>
        <w:ind w:left="1601" w:hanging="197"/>
        <w:rPr>
          <w:sz w:val="18"/>
          <w:lang w:val="da-DK"/>
        </w:rPr>
      </w:pPr>
      <w:r w:rsidRPr="00FF3E3C">
        <w:rPr>
          <w:sz w:val="18"/>
          <w:lang w:val="da-DK"/>
        </w:rPr>
        <w:t xml:space="preserve">Hjalmar har bygget 2-bord bænkesæt. Der er isat en plade, der signalerer </w:t>
      </w:r>
      <w:r w:rsidRPr="00FF3E3C">
        <w:rPr>
          <w:spacing w:val="-2"/>
          <w:sz w:val="18"/>
          <w:lang w:val="da-DK"/>
        </w:rPr>
        <w:t>donationen.</w:t>
      </w:r>
    </w:p>
    <w:p w14:paraId="192C027F" w14:textId="4AE5F69F" w:rsidR="00B80F22" w:rsidRPr="00FF3E3C" w:rsidRDefault="00EA271C">
      <w:pPr>
        <w:pStyle w:val="Listeafsnit"/>
        <w:numPr>
          <w:ilvl w:val="1"/>
          <w:numId w:val="2"/>
        </w:numPr>
        <w:tabs>
          <w:tab w:val="left" w:pos="1594"/>
        </w:tabs>
        <w:ind w:left="1404" w:right="364" w:firstLine="0"/>
        <w:rPr>
          <w:sz w:val="18"/>
          <w:lang w:val="da-DK"/>
        </w:rPr>
      </w:pPr>
      <w:r w:rsidRPr="00FF3E3C">
        <w:rPr>
          <w:sz w:val="18"/>
          <w:lang w:val="da-DK"/>
        </w:rPr>
        <w:t>Der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er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nu</w:t>
      </w:r>
      <w:r w:rsidRPr="00FF3E3C">
        <w:rPr>
          <w:spacing w:val="-3"/>
          <w:sz w:val="18"/>
          <w:lang w:val="da-DK"/>
        </w:rPr>
        <w:t xml:space="preserve"> </w:t>
      </w:r>
      <w:proofErr w:type="spellStart"/>
      <w:r w:rsidR="000272F5" w:rsidRPr="00FF3E3C">
        <w:rPr>
          <w:sz w:val="18"/>
          <w:lang w:val="da-DK"/>
        </w:rPr>
        <w:t>è</w:t>
      </w:r>
      <w:r w:rsidRPr="00FF3E3C">
        <w:rPr>
          <w:sz w:val="18"/>
          <w:lang w:val="da-DK"/>
        </w:rPr>
        <w:t>n</w:t>
      </w:r>
      <w:proofErr w:type="spellEnd"/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samlet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kalender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for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alle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aktiviteter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i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foreningen</w:t>
      </w:r>
      <w:r w:rsidRPr="00FF3E3C">
        <w:rPr>
          <w:spacing w:val="-3"/>
          <w:sz w:val="18"/>
          <w:lang w:val="da-DK"/>
        </w:rPr>
        <w:t xml:space="preserve"> </w:t>
      </w:r>
      <w:r w:rsidR="00A930AE" w:rsidRPr="00FF3E3C">
        <w:rPr>
          <w:spacing w:val="-3"/>
          <w:sz w:val="18"/>
          <w:lang w:val="da-DK"/>
        </w:rPr>
        <w:t>og</w:t>
      </w:r>
      <w:r w:rsidR="00A930AE">
        <w:rPr>
          <w:spacing w:val="-3"/>
          <w:sz w:val="18"/>
          <w:lang w:val="da-DK"/>
        </w:rPr>
        <w:t xml:space="preserve"> her </w:t>
      </w:r>
      <w:r w:rsidR="00E62F05" w:rsidRPr="00FF3E3C">
        <w:rPr>
          <w:spacing w:val="-3"/>
          <w:sz w:val="18"/>
          <w:lang w:val="da-DK"/>
        </w:rPr>
        <w:t>se</w:t>
      </w:r>
      <w:r w:rsidR="00E62F05">
        <w:rPr>
          <w:spacing w:val="-3"/>
          <w:sz w:val="18"/>
          <w:lang w:val="da-DK"/>
        </w:rPr>
        <w:t xml:space="preserve"> status på </w:t>
      </w:r>
      <w:r w:rsidRPr="00FF3E3C">
        <w:rPr>
          <w:sz w:val="18"/>
          <w:lang w:val="da-DK"/>
        </w:rPr>
        <w:t>booking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af</w:t>
      </w:r>
      <w:r w:rsidRPr="00FF3E3C">
        <w:rPr>
          <w:spacing w:val="-3"/>
          <w:sz w:val="18"/>
          <w:lang w:val="da-DK"/>
        </w:rPr>
        <w:t xml:space="preserve"> </w:t>
      </w:r>
      <w:r w:rsidR="00A930AE" w:rsidRPr="00FF3E3C">
        <w:rPr>
          <w:spacing w:val="-3"/>
          <w:sz w:val="18"/>
          <w:lang w:val="da-DK"/>
        </w:rPr>
        <w:t>kl</w:t>
      </w:r>
      <w:r w:rsidR="00A930AE">
        <w:rPr>
          <w:spacing w:val="-3"/>
          <w:sz w:val="18"/>
          <w:lang w:val="da-DK"/>
        </w:rPr>
        <w:t>ub</w:t>
      </w:r>
      <w:r w:rsidRPr="00FF3E3C">
        <w:rPr>
          <w:sz w:val="18"/>
          <w:lang w:val="da-DK"/>
        </w:rPr>
        <w:t>hus</w:t>
      </w:r>
      <w:r w:rsidR="00860F05" w:rsidRPr="00FF3E3C">
        <w:rPr>
          <w:sz w:val="18"/>
          <w:lang w:val="da-DK"/>
        </w:rPr>
        <w:t xml:space="preserve">, </w:t>
      </w:r>
      <w:r w:rsidR="00860F05">
        <w:rPr>
          <w:sz w:val="18"/>
          <w:lang w:val="da-DK"/>
        </w:rPr>
        <w:t>skydevogn</w:t>
      </w:r>
      <w:r w:rsidR="00B80F22">
        <w:rPr>
          <w:sz w:val="18"/>
          <w:lang w:val="da-DK"/>
        </w:rPr>
        <w:t>, udlån af parkeringsplads etc</w:t>
      </w:r>
      <w:r w:rsidRPr="00FF3E3C">
        <w:rPr>
          <w:sz w:val="18"/>
          <w:lang w:val="da-DK"/>
        </w:rPr>
        <w:t>.</w:t>
      </w:r>
      <w:r w:rsidRPr="00FF3E3C">
        <w:rPr>
          <w:spacing w:val="-3"/>
          <w:sz w:val="18"/>
          <w:lang w:val="da-DK"/>
        </w:rPr>
        <w:t xml:space="preserve"> </w:t>
      </w:r>
    </w:p>
    <w:p w14:paraId="6C1396DA" w14:textId="733307A0" w:rsidR="00DB766A" w:rsidRPr="00FF3E3C" w:rsidRDefault="00EA271C" w:rsidP="00FF3E3C">
      <w:pPr>
        <w:tabs>
          <w:tab w:val="left" w:pos="1594"/>
        </w:tabs>
        <w:ind w:left="1404" w:right="364"/>
        <w:rPr>
          <w:sz w:val="18"/>
          <w:lang w:val="da-DK"/>
        </w:rPr>
      </w:pPr>
      <w:r w:rsidRPr="00FF3E3C">
        <w:rPr>
          <w:sz w:val="18"/>
          <w:lang w:val="da-DK"/>
        </w:rPr>
        <w:t>Muligheden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for farvekoder for interne og eksterne aktiviteter  undersøges af Sara.</w:t>
      </w:r>
    </w:p>
    <w:p w14:paraId="6C1396DB" w14:textId="409C3572" w:rsidR="00DB766A" w:rsidRPr="00FF3E3C" w:rsidRDefault="00EA271C">
      <w:pPr>
        <w:pStyle w:val="Listeafsnit"/>
        <w:numPr>
          <w:ilvl w:val="1"/>
          <w:numId w:val="2"/>
        </w:numPr>
        <w:tabs>
          <w:tab w:val="left" w:pos="1598"/>
        </w:tabs>
        <w:ind w:left="1404" w:right="365" w:firstLine="0"/>
        <w:rPr>
          <w:sz w:val="18"/>
          <w:lang w:val="da-DK"/>
        </w:rPr>
      </w:pPr>
      <w:r w:rsidRPr="00FF3E3C">
        <w:rPr>
          <w:sz w:val="18"/>
          <w:lang w:val="da-DK"/>
        </w:rPr>
        <w:t>Rågeregulering og rågeaften som klubarrangement</w:t>
      </w:r>
      <w:r w:rsidR="002D532B" w:rsidRPr="00FF3E3C">
        <w:rPr>
          <w:sz w:val="18"/>
          <w:lang w:val="da-DK"/>
        </w:rPr>
        <w:t xml:space="preserve"> </w:t>
      </w:r>
      <w:r w:rsidR="002D532B">
        <w:rPr>
          <w:sz w:val="18"/>
          <w:lang w:val="da-DK"/>
        </w:rPr>
        <w:t>5/6</w:t>
      </w:r>
      <w:r w:rsidRPr="00FF3E3C">
        <w:rPr>
          <w:sz w:val="18"/>
          <w:lang w:val="da-DK"/>
        </w:rPr>
        <w:t>. Knud tager kontakt til Jørgen for at tilpasse beskrivelsen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-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herunder,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at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rågerne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indsamles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løbende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og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lægges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i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vingefryser,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så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alle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har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mulighed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for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 xml:space="preserve">at </w:t>
      </w:r>
      <w:r w:rsidRPr="00FF3E3C">
        <w:rPr>
          <w:spacing w:val="-2"/>
          <w:sz w:val="18"/>
          <w:lang w:val="da-DK"/>
        </w:rPr>
        <w:t>deltage.</w:t>
      </w:r>
    </w:p>
    <w:p w14:paraId="6C1396DC" w14:textId="77777777" w:rsidR="00DB766A" w:rsidRDefault="00EA271C">
      <w:pPr>
        <w:pStyle w:val="Listeafsnit"/>
        <w:numPr>
          <w:ilvl w:val="0"/>
          <w:numId w:val="2"/>
        </w:numPr>
        <w:tabs>
          <w:tab w:val="left" w:pos="308"/>
        </w:tabs>
        <w:ind w:left="308" w:hanging="208"/>
        <w:rPr>
          <w:sz w:val="18"/>
        </w:rPr>
      </w:pPr>
      <w:r>
        <w:rPr>
          <w:sz w:val="18"/>
        </w:rPr>
        <w:t xml:space="preserve">Konstituering af bestyrelsen efter </w:t>
      </w:r>
      <w:r>
        <w:rPr>
          <w:spacing w:val="-5"/>
          <w:sz w:val="18"/>
        </w:rPr>
        <w:t>GF</w:t>
      </w:r>
    </w:p>
    <w:p w14:paraId="6C1396DD" w14:textId="77777777" w:rsidR="00DB766A" w:rsidRDefault="00EA271C">
      <w:pPr>
        <w:pStyle w:val="Listeafsnit"/>
        <w:numPr>
          <w:ilvl w:val="1"/>
          <w:numId w:val="2"/>
        </w:numPr>
        <w:tabs>
          <w:tab w:val="left" w:pos="1594"/>
        </w:tabs>
        <w:ind w:hanging="190"/>
        <w:rPr>
          <w:sz w:val="18"/>
        </w:rPr>
      </w:pPr>
      <w:r>
        <w:rPr>
          <w:sz w:val="18"/>
        </w:rPr>
        <w:t xml:space="preserve">Næstformand. Lena </w:t>
      </w:r>
      <w:r>
        <w:rPr>
          <w:spacing w:val="-2"/>
          <w:sz w:val="18"/>
        </w:rPr>
        <w:t>Aadal</w:t>
      </w:r>
    </w:p>
    <w:p w14:paraId="6C1396DE" w14:textId="77777777" w:rsidR="00DB766A" w:rsidRPr="00FF3E3C" w:rsidRDefault="00EA271C">
      <w:pPr>
        <w:pStyle w:val="Listeafsnit"/>
        <w:numPr>
          <w:ilvl w:val="1"/>
          <w:numId w:val="2"/>
        </w:numPr>
        <w:tabs>
          <w:tab w:val="left" w:pos="1609"/>
        </w:tabs>
        <w:ind w:left="1609" w:hanging="205"/>
        <w:rPr>
          <w:sz w:val="18"/>
          <w:lang w:val="da-DK"/>
        </w:rPr>
      </w:pPr>
      <w:r w:rsidRPr="00FF3E3C">
        <w:rPr>
          <w:sz w:val="18"/>
          <w:lang w:val="da-DK"/>
        </w:rPr>
        <w:t xml:space="preserve">Kasserer. Charlotte fortsætter til stor glæde for den samlede </w:t>
      </w:r>
      <w:r w:rsidRPr="00FF3E3C">
        <w:rPr>
          <w:spacing w:val="-2"/>
          <w:sz w:val="18"/>
          <w:lang w:val="da-DK"/>
        </w:rPr>
        <w:t>bestyrelse.</w:t>
      </w:r>
    </w:p>
    <w:p w14:paraId="6C1396DF" w14:textId="77777777" w:rsidR="00DB766A" w:rsidRDefault="00EA271C">
      <w:pPr>
        <w:pStyle w:val="Listeafsnit"/>
        <w:numPr>
          <w:ilvl w:val="1"/>
          <w:numId w:val="2"/>
        </w:numPr>
        <w:tabs>
          <w:tab w:val="left" w:pos="1595"/>
        </w:tabs>
        <w:ind w:left="1595"/>
        <w:rPr>
          <w:sz w:val="18"/>
        </w:rPr>
      </w:pPr>
      <w:r>
        <w:rPr>
          <w:sz w:val="18"/>
        </w:rPr>
        <w:t xml:space="preserve">Sekretær. Morten </w:t>
      </w:r>
      <w:r>
        <w:rPr>
          <w:spacing w:val="-2"/>
          <w:sz w:val="18"/>
        </w:rPr>
        <w:t>Jacobsen.</w:t>
      </w:r>
    </w:p>
    <w:p w14:paraId="6C1396E0" w14:textId="07B88B7A" w:rsidR="00DB766A" w:rsidRPr="00FF3E3C" w:rsidRDefault="00EA271C">
      <w:pPr>
        <w:pStyle w:val="Listeafsnit"/>
        <w:numPr>
          <w:ilvl w:val="0"/>
          <w:numId w:val="2"/>
        </w:numPr>
        <w:tabs>
          <w:tab w:val="left" w:pos="308"/>
        </w:tabs>
        <w:ind w:left="308" w:hanging="208"/>
        <w:rPr>
          <w:sz w:val="18"/>
          <w:lang w:val="da-DK"/>
        </w:rPr>
      </w:pPr>
      <w:r w:rsidRPr="00FF3E3C">
        <w:rPr>
          <w:sz w:val="18"/>
          <w:lang w:val="da-DK"/>
        </w:rPr>
        <w:t xml:space="preserve">Valg af "Jægerhus </w:t>
      </w:r>
      <w:proofErr w:type="spellStart"/>
      <w:r w:rsidRPr="00FF3E3C">
        <w:rPr>
          <w:sz w:val="18"/>
          <w:lang w:val="da-DK"/>
        </w:rPr>
        <w:t>facility</w:t>
      </w:r>
      <w:proofErr w:type="spellEnd"/>
      <w:r w:rsidRPr="00FF3E3C">
        <w:rPr>
          <w:sz w:val="18"/>
          <w:lang w:val="da-DK"/>
        </w:rPr>
        <w:t xml:space="preserve"> manager" – Dolly har ansvar for </w:t>
      </w:r>
      <w:r w:rsidRPr="00FF3E3C">
        <w:rPr>
          <w:spacing w:val="-2"/>
          <w:sz w:val="18"/>
          <w:lang w:val="da-DK"/>
        </w:rPr>
        <w:t>følgende:</w:t>
      </w:r>
    </w:p>
    <w:p w14:paraId="6C1396E1" w14:textId="5E1A7597" w:rsidR="00DB766A" w:rsidRPr="00FF3E3C" w:rsidRDefault="00EA271C" w:rsidP="00B756A5">
      <w:pPr>
        <w:pStyle w:val="Listeafsnit"/>
        <w:numPr>
          <w:ilvl w:val="1"/>
          <w:numId w:val="2"/>
        </w:numPr>
        <w:tabs>
          <w:tab w:val="left" w:pos="1594"/>
        </w:tabs>
        <w:ind w:hanging="190"/>
        <w:rPr>
          <w:sz w:val="18"/>
          <w:lang w:val="da-DK"/>
        </w:rPr>
      </w:pPr>
      <w:r w:rsidRPr="00FF3E3C">
        <w:rPr>
          <w:sz w:val="18"/>
          <w:lang w:val="da-DK"/>
        </w:rPr>
        <w:t>godkendelse af aktiviteter i klubhus</w:t>
      </w:r>
      <w:r w:rsidR="00760D50" w:rsidRPr="00FF3E3C">
        <w:rPr>
          <w:sz w:val="18"/>
          <w:lang w:val="da-DK"/>
        </w:rPr>
        <w:t>et</w:t>
      </w:r>
      <w:r w:rsidRPr="00FF3E3C">
        <w:rPr>
          <w:sz w:val="18"/>
          <w:lang w:val="da-DK"/>
        </w:rPr>
        <w:t xml:space="preserve"> og opdatering af </w:t>
      </w:r>
      <w:r w:rsidRPr="00FF3E3C">
        <w:rPr>
          <w:spacing w:val="-2"/>
          <w:sz w:val="18"/>
          <w:lang w:val="da-DK"/>
        </w:rPr>
        <w:t>kalenderen</w:t>
      </w:r>
      <w:r w:rsidR="0076650F" w:rsidRPr="00FF3E3C">
        <w:rPr>
          <w:spacing w:val="-2"/>
          <w:sz w:val="18"/>
          <w:lang w:val="da-DK"/>
        </w:rPr>
        <w:t xml:space="preserve"> (S</w:t>
      </w:r>
      <w:r w:rsidR="0076650F">
        <w:rPr>
          <w:spacing w:val="-2"/>
          <w:sz w:val="18"/>
          <w:lang w:val="da-DK"/>
        </w:rPr>
        <w:t>ara)</w:t>
      </w:r>
    </w:p>
    <w:p w14:paraId="6C1396E2" w14:textId="77777777" w:rsidR="00DB766A" w:rsidRPr="00FF3E3C" w:rsidRDefault="00EA271C">
      <w:pPr>
        <w:pStyle w:val="Listeafsnit"/>
        <w:numPr>
          <w:ilvl w:val="1"/>
          <w:numId w:val="2"/>
        </w:numPr>
        <w:tabs>
          <w:tab w:val="left" w:pos="1609"/>
        </w:tabs>
        <w:ind w:left="1609" w:hanging="205"/>
        <w:rPr>
          <w:sz w:val="18"/>
          <w:lang w:val="da-DK"/>
        </w:rPr>
      </w:pPr>
      <w:r w:rsidRPr="00FF3E3C">
        <w:rPr>
          <w:sz w:val="18"/>
          <w:lang w:val="da-DK"/>
        </w:rPr>
        <w:t xml:space="preserve">rengøring af klubhus og udhus – etablering af </w:t>
      </w:r>
      <w:r w:rsidRPr="00FF3E3C">
        <w:rPr>
          <w:spacing w:val="-2"/>
          <w:sz w:val="18"/>
          <w:lang w:val="da-DK"/>
        </w:rPr>
        <w:t>aftale</w:t>
      </w:r>
    </w:p>
    <w:p w14:paraId="6C1396E4" w14:textId="4DCB6EA8" w:rsidR="00DB766A" w:rsidRPr="00FF3E3C" w:rsidDel="00FF3E3C" w:rsidRDefault="00DB766A">
      <w:pPr>
        <w:pStyle w:val="Brdtekst"/>
        <w:spacing w:before="0"/>
        <w:rPr>
          <w:del w:id="0" w:author="Lena Aadal" w:date="2025-05-05T10:16:00Z"/>
          <w:sz w:val="36"/>
          <w:lang w:val="da-DK"/>
        </w:rPr>
      </w:pPr>
    </w:p>
    <w:p w14:paraId="6C1396E5" w14:textId="77777777" w:rsidR="00DB766A" w:rsidRPr="00FF3E3C" w:rsidRDefault="00DB766A">
      <w:pPr>
        <w:pStyle w:val="Brdtekst"/>
        <w:spacing w:before="66"/>
        <w:rPr>
          <w:sz w:val="36"/>
          <w:lang w:val="da-DK"/>
        </w:rPr>
      </w:pPr>
    </w:p>
    <w:p w14:paraId="6C1396E6" w14:textId="68700B03" w:rsidR="00DB766A" w:rsidRDefault="00EA271C">
      <w:pPr>
        <w:pStyle w:val="Overskrift1"/>
      </w:pPr>
      <w:r>
        <w:t xml:space="preserve">Stilling </w:t>
      </w:r>
      <w:r>
        <w:rPr>
          <w:spacing w:val="-2"/>
        </w:rPr>
        <w:t>Jagtforening</w:t>
      </w:r>
    </w:p>
    <w:p w14:paraId="6C1396E7" w14:textId="77777777" w:rsidR="00DB766A" w:rsidRDefault="00DB766A">
      <w:pPr>
        <w:pStyle w:val="Brdtekst"/>
        <w:spacing w:before="11"/>
        <w:rPr>
          <w:sz w:val="16"/>
        </w:rPr>
      </w:pPr>
    </w:p>
    <w:p w14:paraId="6C1396E8" w14:textId="77777777" w:rsidR="00DB766A" w:rsidRDefault="00DB766A">
      <w:pPr>
        <w:rPr>
          <w:sz w:val="16"/>
        </w:rPr>
        <w:sectPr w:rsidR="00DB766A">
          <w:pgSz w:w="11900" w:h="16820"/>
          <w:pgMar w:top="140" w:right="640" w:bottom="280" w:left="620" w:header="720" w:footer="720" w:gutter="0"/>
          <w:cols w:space="720"/>
        </w:sectPr>
      </w:pPr>
    </w:p>
    <w:p w14:paraId="6C1396E9" w14:textId="77777777" w:rsidR="00DB766A" w:rsidRDefault="00DB766A">
      <w:pPr>
        <w:pStyle w:val="Brdtekst"/>
        <w:spacing w:before="0"/>
      </w:pPr>
    </w:p>
    <w:p w14:paraId="6C1396EA" w14:textId="77777777" w:rsidR="00DB766A" w:rsidRDefault="00DB766A">
      <w:pPr>
        <w:pStyle w:val="Brdtekst"/>
        <w:spacing w:before="0"/>
      </w:pPr>
    </w:p>
    <w:p w14:paraId="6C1396EB" w14:textId="77777777" w:rsidR="00DB766A" w:rsidRDefault="00DB766A">
      <w:pPr>
        <w:pStyle w:val="Brdtekst"/>
        <w:spacing w:before="0"/>
      </w:pPr>
    </w:p>
    <w:p w14:paraId="6C1396EC" w14:textId="77777777" w:rsidR="00DB766A" w:rsidRDefault="00DB766A">
      <w:pPr>
        <w:pStyle w:val="Brdtekst"/>
        <w:spacing w:before="0"/>
      </w:pPr>
    </w:p>
    <w:p w14:paraId="6C1396ED" w14:textId="77777777" w:rsidR="00DB766A" w:rsidRDefault="00DB766A">
      <w:pPr>
        <w:pStyle w:val="Brdtekst"/>
        <w:spacing w:before="9"/>
      </w:pPr>
    </w:p>
    <w:p w14:paraId="6C1396EE" w14:textId="77777777" w:rsidR="00DB766A" w:rsidRDefault="00EA271C">
      <w:pPr>
        <w:pStyle w:val="Listeafsnit"/>
        <w:numPr>
          <w:ilvl w:val="0"/>
          <w:numId w:val="2"/>
        </w:numPr>
        <w:tabs>
          <w:tab w:val="left" w:pos="308"/>
        </w:tabs>
        <w:spacing w:before="1"/>
        <w:ind w:left="308" w:hanging="208"/>
        <w:rPr>
          <w:sz w:val="18"/>
        </w:rPr>
      </w:pPr>
      <w:r>
        <w:rPr>
          <w:spacing w:val="-4"/>
          <w:sz w:val="18"/>
        </w:rPr>
        <w:t>Evt.</w:t>
      </w:r>
    </w:p>
    <w:p w14:paraId="6C1396EF" w14:textId="325FF844" w:rsidR="00DB766A" w:rsidRPr="00FF3E3C" w:rsidRDefault="00EA271C">
      <w:pPr>
        <w:pStyle w:val="Brdtekst"/>
        <w:spacing w:before="101"/>
        <w:ind w:left="100"/>
        <w:rPr>
          <w:lang w:val="da-DK"/>
        </w:rPr>
      </w:pPr>
      <w:r w:rsidRPr="00FF3E3C">
        <w:rPr>
          <w:lang w:val="da-DK"/>
        </w:rPr>
        <w:br w:type="column"/>
      </w:r>
      <w:r w:rsidRPr="00FF3E3C">
        <w:rPr>
          <w:lang w:val="da-DK"/>
        </w:rPr>
        <w:t xml:space="preserve">c. sørge for </w:t>
      </w:r>
      <w:r w:rsidR="00B756A5" w:rsidRPr="00FF3E3C">
        <w:rPr>
          <w:lang w:val="da-DK"/>
        </w:rPr>
        <w:t>at</w:t>
      </w:r>
      <w:r w:rsidR="00B756A5">
        <w:rPr>
          <w:lang w:val="da-DK"/>
        </w:rPr>
        <w:t xml:space="preserve"> </w:t>
      </w:r>
      <w:r w:rsidRPr="00FF3E3C">
        <w:rPr>
          <w:lang w:val="da-DK"/>
        </w:rPr>
        <w:t xml:space="preserve">udenomsarealerne vedligeholdes – Anders har allerede påtaget sig </w:t>
      </w:r>
      <w:r w:rsidRPr="00FF3E3C">
        <w:rPr>
          <w:spacing w:val="-5"/>
          <w:lang w:val="da-DK"/>
        </w:rPr>
        <w:t>at</w:t>
      </w:r>
    </w:p>
    <w:p w14:paraId="6C1396F0" w14:textId="77777777" w:rsidR="00DB766A" w:rsidRDefault="00EA271C">
      <w:pPr>
        <w:pStyle w:val="Brdtekst"/>
        <w:spacing w:before="0"/>
        <w:ind w:left="100"/>
      </w:pPr>
      <w:r w:rsidRPr="00FF3E3C">
        <w:rPr>
          <w:lang w:val="da-DK"/>
        </w:rPr>
        <w:t>vedligeholde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udenomsarealerne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i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denne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sæson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og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Verner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slår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som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vanligt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græs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omkring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huset.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Der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>er</w:t>
      </w:r>
      <w:r w:rsidRPr="00FF3E3C">
        <w:rPr>
          <w:spacing w:val="-3"/>
          <w:lang w:val="da-DK"/>
        </w:rPr>
        <w:t xml:space="preserve"> </w:t>
      </w:r>
      <w:r w:rsidRPr="00FF3E3C">
        <w:rPr>
          <w:lang w:val="da-DK"/>
        </w:rPr>
        <w:t xml:space="preserve">indkøbt gasbrænder til ukrudtsbekæmpelse. Der laves opslag på FB om rengøringsopgaven af klubhus 2x2 timer om måneden. </w:t>
      </w:r>
      <w:r>
        <w:t>Kontaktperson Dolly Rasmussen</w:t>
      </w:r>
    </w:p>
    <w:p w14:paraId="6C1396F1" w14:textId="77777777" w:rsidR="00DB766A" w:rsidRDefault="00DB766A">
      <w:pPr>
        <w:sectPr w:rsidR="00DB766A">
          <w:type w:val="continuous"/>
          <w:pgSz w:w="11900" w:h="16820"/>
          <w:pgMar w:top="140" w:right="640" w:bottom="280" w:left="620" w:header="720" w:footer="720" w:gutter="0"/>
          <w:cols w:num="2" w:space="720" w:equalWidth="0">
            <w:col w:w="679" w:space="625"/>
            <w:col w:w="9336"/>
          </w:cols>
        </w:sectPr>
      </w:pPr>
    </w:p>
    <w:p w14:paraId="6C1396F2" w14:textId="77777777" w:rsidR="00DB766A" w:rsidRDefault="00EA271C">
      <w:pPr>
        <w:pStyle w:val="Listeafsnit"/>
        <w:numPr>
          <w:ilvl w:val="0"/>
          <w:numId w:val="1"/>
        </w:numPr>
        <w:tabs>
          <w:tab w:val="left" w:pos="290"/>
        </w:tabs>
        <w:ind w:hanging="190"/>
        <w:rPr>
          <w:sz w:val="18"/>
        </w:rPr>
      </w:pPr>
      <w:r w:rsidRPr="00FF3E3C">
        <w:rPr>
          <w:sz w:val="18"/>
          <w:lang w:val="da-DK"/>
        </w:rPr>
        <w:t xml:space="preserve">hvem laver et oplæg til diskussion på næste BM omkring frivillighed/etisk kodeks? </w:t>
      </w:r>
      <w:r>
        <w:rPr>
          <w:spacing w:val="-4"/>
          <w:sz w:val="18"/>
        </w:rPr>
        <w:t>Lena</w:t>
      </w:r>
    </w:p>
    <w:p w14:paraId="6C1396F3" w14:textId="77777777" w:rsidR="00DB766A" w:rsidRPr="00FF3E3C" w:rsidRDefault="00EA271C">
      <w:pPr>
        <w:pStyle w:val="Listeafsnit"/>
        <w:numPr>
          <w:ilvl w:val="0"/>
          <w:numId w:val="1"/>
        </w:numPr>
        <w:tabs>
          <w:tab w:val="left" w:pos="305"/>
        </w:tabs>
        <w:ind w:left="305" w:hanging="205"/>
        <w:rPr>
          <w:sz w:val="18"/>
          <w:lang w:val="da-DK"/>
        </w:rPr>
      </w:pPr>
      <w:r w:rsidRPr="00FF3E3C">
        <w:rPr>
          <w:sz w:val="18"/>
          <w:lang w:val="da-DK"/>
        </w:rPr>
        <w:t xml:space="preserve">sekretærmail, computer. Knud afventer godkendelse af vedtægter i DJ, hvorefter adgang kan </w:t>
      </w:r>
      <w:r w:rsidRPr="00FF3E3C">
        <w:rPr>
          <w:spacing w:val="-2"/>
          <w:sz w:val="18"/>
          <w:lang w:val="da-DK"/>
        </w:rPr>
        <w:t>oprettes.</w:t>
      </w:r>
    </w:p>
    <w:p w14:paraId="6C1396F4" w14:textId="77777777" w:rsidR="00DB766A" w:rsidRPr="00FF3E3C" w:rsidRDefault="00EA271C">
      <w:pPr>
        <w:pStyle w:val="Listeafsnit"/>
        <w:numPr>
          <w:ilvl w:val="0"/>
          <w:numId w:val="1"/>
        </w:numPr>
        <w:tabs>
          <w:tab w:val="left" w:pos="291"/>
        </w:tabs>
        <w:ind w:left="100" w:right="127" w:firstLine="0"/>
        <w:rPr>
          <w:sz w:val="18"/>
          <w:lang w:val="da-DK"/>
        </w:rPr>
      </w:pPr>
      <w:r w:rsidRPr="00FF3E3C">
        <w:rPr>
          <w:sz w:val="18"/>
          <w:lang w:val="da-DK"/>
        </w:rPr>
        <w:t>skal vi indenfor de næste par år etablere en bålhytte? Friluftsrådet støtter eksempelvist bålhytter. Et yngre medlem kunne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på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sigt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ønske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sig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et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sådant.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Drøftelsen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er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omkring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fordele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for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medlemmerne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og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hvordan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faciliteten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kan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tiltrækkes</w:t>
      </w:r>
      <w:r w:rsidRPr="00FF3E3C">
        <w:rPr>
          <w:spacing w:val="-3"/>
          <w:sz w:val="18"/>
          <w:lang w:val="da-DK"/>
        </w:rPr>
        <w:t xml:space="preserve"> </w:t>
      </w:r>
      <w:r w:rsidRPr="00FF3E3C">
        <w:rPr>
          <w:sz w:val="18"/>
          <w:lang w:val="da-DK"/>
        </w:rPr>
        <w:t>sig uønsket besøg fra ikke medlemmer. Et alternativ kunne være enten mobilt bålstativ til madlavning eller gasbrænder på stativ til samme.</w:t>
      </w:r>
    </w:p>
    <w:p w14:paraId="6C1396F5" w14:textId="77777777" w:rsidR="00DB766A" w:rsidRPr="00FF3E3C" w:rsidRDefault="00DB766A">
      <w:pPr>
        <w:pStyle w:val="Brdtekst"/>
        <w:spacing w:before="159"/>
        <w:rPr>
          <w:lang w:val="da-DK"/>
        </w:rPr>
      </w:pPr>
    </w:p>
    <w:p w14:paraId="6C1396F6" w14:textId="77777777" w:rsidR="00DB766A" w:rsidRDefault="00EA271C">
      <w:pPr>
        <w:pStyle w:val="Brdtekst"/>
        <w:spacing w:before="1"/>
        <w:ind w:left="100"/>
      </w:pPr>
      <w:r>
        <w:t xml:space="preserve">Kommende </w:t>
      </w:r>
      <w:r>
        <w:rPr>
          <w:spacing w:val="-2"/>
        </w:rPr>
        <w:t>møder</w:t>
      </w:r>
    </w:p>
    <w:p w14:paraId="6C1396F7" w14:textId="77777777" w:rsidR="00DB766A" w:rsidRDefault="00EA271C">
      <w:pPr>
        <w:pStyle w:val="Listeafsnit"/>
        <w:numPr>
          <w:ilvl w:val="1"/>
          <w:numId w:val="1"/>
        </w:numPr>
        <w:tabs>
          <w:tab w:val="left" w:pos="1605"/>
        </w:tabs>
        <w:spacing w:before="0"/>
        <w:ind w:left="1605" w:hanging="359"/>
        <w:rPr>
          <w:sz w:val="18"/>
        </w:rPr>
      </w:pPr>
      <w:r>
        <w:rPr>
          <w:sz w:val="18"/>
        </w:rPr>
        <w:t xml:space="preserve">Mødeplan for bestyrelsen </w:t>
      </w:r>
      <w:r>
        <w:rPr>
          <w:spacing w:val="-2"/>
          <w:sz w:val="18"/>
        </w:rPr>
        <w:t>2025:</w:t>
      </w:r>
    </w:p>
    <w:p w14:paraId="6C1396F8" w14:textId="77777777" w:rsidR="00DB766A" w:rsidRDefault="00EA271C">
      <w:pPr>
        <w:pStyle w:val="Listeafsnit"/>
        <w:numPr>
          <w:ilvl w:val="2"/>
          <w:numId w:val="1"/>
        </w:numPr>
        <w:tabs>
          <w:tab w:val="left" w:pos="2325"/>
        </w:tabs>
        <w:spacing w:before="0"/>
        <w:ind w:left="2325" w:hanging="179"/>
        <w:rPr>
          <w:sz w:val="18"/>
        </w:rPr>
      </w:pPr>
      <w:r>
        <w:rPr>
          <w:sz w:val="18"/>
        </w:rPr>
        <w:t xml:space="preserve">19.06.2025 – </w:t>
      </w:r>
      <w:r>
        <w:rPr>
          <w:spacing w:val="-5"/>
          <w:sz w:val="18"/>
        </w:rPr>
        <w:t>BM</w:t>
      </w:r>
    </w:p>
    <w:p w14:paraId="6C1396F9" w14:textId="77777777" w:rsidR="00DB766A" w:rsidRDefault="00EA271C">
      <w:pPr>
        <w:pStyle w:val="Listeafsnit"/>
        <w:numPr>
          <w:ilvl w:val="2"/>
          <w:numId w:val="1"/>
        </w:numPr>
        <w:tabs>
          <w:tab w:val="left" w:pos="2325"/>
        </w:tabs>
        <w:spacing w:before="0"/>
        <w:ind w:left="2325" w:hanging="179"/>
        <w:rPr>
          <w:sz w:val="18"/>
        </w:rPr>
      </w:pPr>
      <w:r>
        <w:rPr>
          <w:sz w:val="18"/>
        </w:rPr>
        <w:t xml:space="preserve">28.08.2025 – </w:t>
      </w:r>
      <w:r>
        <w:rPr>
          <w:spacing w:val="-5"/>
          <w:sz w:val="18"/>
        </w:rPr>
        <w:t>BM</w:t>
      </w:r>
    </w:p>
    <w:p w14:paraId="6C1396FA" w14:textId="77777777" w:rsidR="00DB766A" w:rsidRDefault="00EA271C">
      <w:pPr>
        <w:pStyle w:val="Listeafsnit"/>
        <w:numPr>
          <w:ilvl w:val="2"/>
          <w:numId w:val="1"/>
        </w:numPr>
        <w:tabs>
          <w:tab w:val="left" w:pos="2707"/>
        </w:tabs>
        <w:spacing w:before="0"/>
        <w:ind w:left="2146" w:right="6502" w:firstLine="0"/>
        <w:rPr>
          <w:sz w:val="18"/>
        </w:rPr>
      </w:pPr>
      <w:r>
        <w:rPr>
          <w:sz w:val="18"/>
        </w:rPr>
        <w:t>25.09.2025</w:t>
      </w:r>
      <w:r>
        <w:rPr>
          <w:spacing w:val="-14"/>
          <w:sz w:val="18"/>
        </w:rPr>
        <w:t xml:space="preserve"> </w:t>
      </w:r>
      <w:r>
        <w:rPr>
          <w:sz w:val="18"/>
        </w:rPr>
        <w:t>–</w:t>
      </w:r>
      <w:r>
        <w:rPr>
          <w:spacing w:val="-13"/>
          <w:sz w:val="18"/>
        </w:rPr>
        <w:t xml:space="preserve"> </w:t>
      </w:r>
      <w:r>
        <w:rPr>
          <w:sz w:val="18"/>
        </w:rPr>
        <w:t>BM iv.22.10.2025 – BM</w:t>
      </w:r>
    </w:p>
    <w:p w14:paraId="6C1396FB" w14:textId="77777777" w:rsidR="00DB766A" w:rsidRDefault="00EA271C">
      <w:pPr>
        <w:pStyle w:val="Brdtekst"/>
        <w:spacing w:before="0"/>
        <w:ind w:left="2146"/>
      </w:pPr>
      <w:r>
        <w:t>v.</w:t>
      </w:r>
      <w:r>
        <w:rPr>
          <w:spacing w:val="-7"/>
        </w:rPr>
        <w:t xml:space="preserve"> </w:t>
      </w:r>
      <w:r>
        <w:t xml:space="preserve">20.11.2025 – </w:t>
      </w:r>
      <w:r>
        <w:rPr>
          <w:spacing w:val="-5"/>
        </w:rPr>
        <w:t>BM</w:t>
      </w:r>
    </w:p>
    <w:sectPr w:rsidR="00DB766A">
      <w:type w:val="continuous"/>
      <w:pgSz w:w="11900" w:h="16820"/>
      <w:pgMar w:top="1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96"/>
    <w:multiLevelType w:val="hybridMultilevel"/>
    <w:tmpl w:val="28CA2796"/>
    <w:lvl w:ilvl="0" w:tplc="0B1EEB2E">
      <w:start w:val="1"/>
      <w:numFmt w:val="decimal"/>
      <w:lvlText w:val="%1."/>
      <w:lvlJc w:val="left"/>
      <w:pPr>
        <w:ind w:left="279" w:hanging="1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15ED7EE">
      <w:start w:val="1"/>
      <w:numFmt w:val="lowerLetter"/>
      <w:lvlText w:val="%2."/>
      <w:lvlJc w:val="left"/>
      <w:pPr>
        <w:ind w:left="1594" w:hanging="19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57142EE4">
      <w:numFmt w:val="bullet"/>
      <w:lvlText w:val="•"/>
      <w:lvlJc w:val="left"/>
      <w:pPr>
        <w:ind w:left="2604" w:hanging="191"/>
      </w:pPr>
      <w:rPr>
        <w:rFonts w:hint="default"/>
        <w:lang w:eastAsia="en-US" w:bidi="ar-SA"/>
      </w:rPr>
    </w:lvl>
    <w:lvl w:ilvl="3" w:tplc="31968C9E">
      <w:numFmt w:val="bullet"/>
      <w:lvlText w:val="•"/>
      <w:lvlJc w:val="left"/>
      <w:pPr>
        <w:ind w:left="3608" w:hanging="191"/>
      </w:pPr>
      <w:rPr>
        <w:rFonts w:hint="default"/>
        <w:lang w:eastAsia="en-US" w:bidi="ar-SA"/>
      </w:rPr>
    </w:lvl>
    <w:lvl w:ilvl="4" w:tplc="FD28AE60">
      <w:numFmt w:val="bullet"/>
      <w:lvlText w:val="•"/>
      <w:lvlJc w:val="left"/>
      <w:pPr>
        <w:ind w:left="4613" w:hanging="191"/>
      </w:pPr>
      <w:rPr>
        <w:rFonts w:hint="default"/>
        <w:lang w:eastAsia="en-US" w:bidi="ar-SA"/>
      </w:rPr>
    </w:lvl>
    <w:lvl w:ilvl="5" w:tplc="2940DDDA">
      <w:numFmt w:val="bullet"/>
      <w:lvlText w:val="•"/>
      <w:lvlJc w:val="left"/>
      <w:pPr>
        <w:ind w:left="5617" w:hanging="191"/>
      </w:pPr>
      <w:rPr>
        <w:rFonts w:hint="default"/>
        <w:lang w:eastAsia="en-US" w:bidi="ar-SA"/>
      </w:rPr>
    </w:lvl>
    <w:lvl w:ilvl="6" w:tplc="B130F69E">
      <w:numFmt w:val="bullet"/>
      <w:lvlText w:val="•"/>
      <w:lvlJc w:val="left"/>
      <w:pPr>
        <w:ind w:left="6622" w:hanging="191"/>
      </w:pPr>
      <w:rPr>
        <w:rFonts w:hint="default"/>
        <w:lang w:eastAsia="en-US" w:bidi="ar-SA"/>
      </w:rPr>
    </w:lvl>
    <w:lvl w:ilvl="7" w:tplc="CEC4C8A2">
      <w:numFmt w:val="bullet"/>
      <w:lvlText w:val="•"/>
      <w:lvlJc w:val="left"/>
      <w:pPr>
        <w:ind w:left="7626" w:hanging="191"/>
      </w:pPr>
      <w:rPr>
        <w:rFonts w:hint="default"/>
        <w:lang w:eastAsia="en-US" w:bidi="ar-SA"/>
      </w:rPr>
    </w:lvl>
    <w:lvl w:ilvl="8" w:tplc="6D2493FC">
      <w:numFmt w:val="bullet"/>
      <w:lvlText w:val="•"/>
      <w:lvlJc w:val="left"/>
      <w:pPr>
        <w:ind w:left="8631" w:hanging="191"/>
      </w:pPr>
      <w:rPr>
        <w:rFonts w:hint="default"/>
        <w:lang w:eastAsia="en-US" w:bidi="ar-SA"/>
      </w:rPr>
    </w:lvl>
  </w:abstractNum>
  <w:abstractNum w:abstractNumId="1" w15:restartNumberingAfterBreak="0">
    <w:nsid w:val="468B7E2B"/>
    <w:multiLevelType w:val="hybridMultilevel"/>
    <w:tmpl w:val="327C2716"/>
    <w:lvl w:ilvl="0" w:tplc="C2DAACB6">
      <w:start w:val="1"/>
      <w:numFmt w:val="lowerLetter"/>
      <w:lvlText w:val="%1."/>
      <w:lvlJc w:val="left"/>
      <w:pPr>
        <w:ind w:left="290" w:hanging="19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5A89C4C">
      <w:start w:val="1"/>
      <w:numFmt w:val="lowerLetter"/>
      <w:lvlText w:val="%2."/>
      <w:lvlJc w:val="left"/>
      <w:pPr>
        <w:ind w:left="1606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BA365E4E">
      <w:start w:val="1"/>
      <w:numFmt w:val="lowerRoman"/>
      <w:lvlText w:val="%3."/>
      <w:lvlJc w:val="left"/>
      <w:pPr>
        <w:ind w:left="2326" w:hanging="1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73DAE0A0">
      <w:numFmt w:val="bullet"/>
      <w:lvlText w:val="•"/>
      <w:lvlJc w:val="left"/>
      <w:pPr>
        <w:ind w:left="3360" w:hanging="180"/>
      </w:pPr>
      <w:rPr>
        <w:rFonts w:hint="default"/>
        <w:lang w:eastAsia="en-US" w:bidi="ar-SA"/>
      </w:rPr>
    </w:lvl>
    <w:lvl w:ilvl="4" w:tplc="143A6230">
      <w:numFmt w:val="bullet"/>
      <w:lvlText w:val="•"/>
      <w:lvlJc w:val="left"/>
      <w:pPr>
        <w:ind w:left="4400" w:hanging="180"/>
      </w:pPr>
      <w:rPr>
        <w:rFonts w:hint="default"/>
        <w:lang w:eastAsia="en-US" w:bidi="ar-SA"/>
      </w:rPr>
    </w:lvl>
    <w:lvl w:ilvl="5" w:tplc="54B07C7C">
      <w:numFmt w:val="bullet"/>
      <w:lvlText w:val="•"/>
      <w:lvlJc w:val="left"/>
      <w:pPr>
        <w:ind w:left="5440" w:hanging="180"/>
      </w:pPr>
      <w:rPr>
        <w:rFonts w:hint="default"/>
        <w:lang w:eastAsia="en-US" w:bidi="ar-SA"/>
      </w:rPr>
    </w:lvl>
    <w:lvl w:ilvl="6" w:tplc="376EF466">
      <w:numFmt w:val="bullet"/>
      <w:lvlText w:val="•"/>
      <w:lvlJc w:val="left"/>
      <w:pPr>
        <w:ind w:left="6480" w:hanging="180"/>
      </w:pPr>
      <w:rPr>
        <w:rFonts w:hint="default"/>
        <w:lang w:eastAsia="en-US" w:bidi="ar-SA"/>
      </w:rPr>
    </w:lvl>
    <w:lvl w:ilvl="7" w:tplc="80802D76">
      <w:numFmt w:val="bullet"/>
      <w:lvlText w:val="•"/>
      <w:lvlJc w:val="left"/>
      <w:pPr>
        <w:ind w:left="7520" w:hanging="180"/>
      </w:pPr>
      <w:rPr>
        <w:rFonts w:hint="default"/>
        <w:lang w:eastAsia="en-US" w:bidi="ar-SA"/>
      </w:rPr>
    </w:lvl>
    <w:lvl w:ilvl="8" w:tplc="83921AAC">
      <w:numFmt w:val="bullet"/>
      <w:lvlText w:val="•"/>
      <w:lvlJc w:val="left"/>
      <w:pPr>
        <w:ind w:left="8560" w:hanging="180"/>
      </w:pPr>
      <w:rPr>
        <w:rFonts w:hint="default"/>
        <w:lang w:eastAsia="en-US" w:bidi="ar-SA"/>
      </w:rPr>
    </w:lvl>
  </w:abstractNum>
  <w:num w:numId="1" w16cid:durableId="703481923">
    <w:abstractNumId w:val="1"/>
  </w:num>
  <w:num w:numId="2" w16cid:durableId="19939433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Aadal">
    <w15:presenceInfo w15:providerId="AD" w15:userId="S::LENAAD@onerm.dk::9da079b4-2c57-45d9-9bd5-cc08f81bdb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6A"/>
    <w:rsid w:val="000272F5"/>
    <w:rsid w:val="002D532B"/>
    <w:rsid w:val="0032395D"/>
    <w:rsid w:val="003C1AE5"/>
    <w:rsid w:val="005229FC"/>
    <w:rsid w:val="00760D50"/>
    <w:rsid w:val="0076650F"/>
    <w:rsid w:val="00860F05"/>
    <w:rsid w:val="0087515F"/>
    <w:rsid w:val="00A57E31"/>
    <w:rsid w:val="00A930AE"/>
    <w:rsid w:val="00B2546F"/>
    <w:rsid w:val="00B756A5"/>
    <w:rsid w:val="00B80F22"/>
    <w:rsid w:val="00DB766A"/>
    <w:rsid w:val="00DC3807"/>
    <w:rsid w:val="00E62F05"/>
    <w:rsid w:val="00EA0DD5"/>
    <w:rsid w:val="00EA271C"/>
    <w:rsid w:val="00EE4701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6C4"/>
  <w15:docId w15:val="{A4C6E708-73F2-47A8-A8B9-0F14B7F3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60"/>
    </w:pPr>
    <w:rPr>
      <w:sz w:val="18"/>
      <w:szCs w:val="18"/>
    </w:rPr>
  </w:style>
  <w:style w:type="paragraph" w:styleId="Listeafsnit">
    <w:name w:val="List Paragraph"/>
    <w:basedOn w:val="Normal"/>
    <w:uiPriority w:val="1"/>
    <w:qFormat/>
    <w:pPr>
      <w:spacing w:before="160"/>
      <w:ind w:left="308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Korrektur">
    <w:name w:val="Revision"/>
    <w:hidden/>
    <w:uiPriority w:val="99"/>
    <w:semiHidden/>
    <w:rsid w:val="0087515F"/>
    <w:pPr>
      <w:widowControl/>
      <w:autoSpaceDE/>
      <w:autoSpaceDN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2687</Characters>
  <Application>Microsoft Office Word</Application>
  <DocSecurity>4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 Johansen</dc:creator>
  <cp:lastModifiedBy>Lena Aadal</cp:lastModifiedBy>
  <cp:revision>2</cp:revision>
  <dcterms:created xsi:type="dcterms:W3CDTF">2025-05-05T08:19:00Z</dcterms:created>
  <dcterms:modified xsi:type="dcterms:W3CDTF">2025-05-05T08:19:00Z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LastSaved">
    <vt:filetime>2025-04-26T00:00:00Z</vt:filetime>
  </property>
  <property fmtid="{D5CDD505-2E9C-101B-9397-08002B2CF9AE}" pid="4" name="Producer">
    <vt:lpwstr>Skia/PDF m137 Google Apps Renderer</vt:lpwstr>
  </property>
</Properties>
</file>